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del w:id="0" w:author="吉田 美穂" w:date="2026-04-27T14:49:00Z"/>
        </w:rPr>
      </w:pPr>
      <w:del w:id="1" w:author="吉田 美穂" w:date="2026-04-27T14:49:00Z">
        <w:r>
          <w:rPr>
            <w:rFonts w:hint="eastAsia"/>
            <w:sz w:val="24"/>
          </w:rPr>
          <w:delText>　江別市スマート農業機械導入促進事業実施要綱の一部を改正する要綱を次のように定める。</w:delText>
        </w:r>
      </w:del>
    </w:p>
    <w:p>
      <w:pPr>
        <w:pStyle w:val="0"/>
        <w:rPr>
          <w:rFonts w:hint="default"/>
          <w:sz w:val="24"/>
          <w:del w:id="2" w:author="吉田 美穂" w:date="2026-04-27T14:49:00Z"/>
        </w:rPr>
      </w:pPr>
    </w:p>
    <w:p>
      <w:pPr>
        <w:pStyle w:val="0"/>
        <w:rPr>
          <w:rFonts w:hint="default"/>
          <w:sz w:val="24"/>
          <w:del w:id="3" w:author="吉田 美穂" w:date="2026-04-27T14:49:00Z"/>
        </w:rPr>
      </w:pPr>
      <w:del w:id="4" w:author="吉田 美穂" w:date="2026-04-27T14:49:00Z">
        <w:r>
          <w:rPr>
            <w:rFonts w:hint="eastAsia"/>
            <w:sz w:val="24"/>
          </w:rPr>
          <w:delText>　　令和８年　３月３１日</w:delText>
        </w:r>
      </w:del>
    </w:p>
    <w:p>
      <w:pPr>
        <w:pStyle w:val="0"/>
        <w:rPr>
          <w:rFonts w:hint="default"/>
          <w:sz w:val="24"/>
          <w:del w:id="5" w:author="吉田 美穂" w:date="2026-04-27T14:49:00Z"/>
        </w:rPr>
      </w:pPr>
    </w:p>
    <w:p>
      <w:pPr>
        <w:pStyle w:val="0"/>
        <w:rPr>
          <w:rFonts w:hint="default"/>
          <w:sz w:val="24"/>
          <w:del w:id="6" w:author="吉田 美穂" w:date="2026-04-27T14:49:00Z"/>
        </w:rPr>
      </w:pPr>
      <w:del w:id="7" w:author="吉田 美穂" w:date="2026-04-27T14:49:00Z">
        <w:r>
          <w:rPr>
            <w:rFonts w:hint="eastAsia"/>
            <w:sz w:val="24"/>
          </w:rPr>
          <w:delText>　　　　　　　　　　　　　　　　　　　　　　　　　　　江別市長　後　藤　好　人　</w:delText>
        </w:r>
      </w:del>
    </w:p>
    <w:p>
      <w:pPr>
        <w:pStyle w:val="0"/>
        <w:rPr>
          <w:rFonts w:hint="default"/>
          <w:sz w:val="24"/>
          <w:del w:id="8" w:author="吉田 美穂" w:date="2026-04-27T14:49:00Z"/>
        </w:rPr>
      </w:pPr>
    </w:p>
    <w:p>
      <w:pPr>
        <w:pStyle w:val="0"/>
        <w:rPr>
          <w:rFonts w:hint="default"/>
          <w:sz w:val="24"/>
          <w:del w:id="9" w:author="吉田 美穂" w:date="2026-04-27T14:49:00Z"/>
        </w:rPr>
      </w:pPr>
      <w:del w:id="10" w:author="吉田 美穂" w:date="2026-04-27T14:49:00Z">
        <w:r>
          <w:rPr>
            <w:rFonts w:hint="eastAsia"/>
            <w:sz w:val="24"/>
          </w:rPr>
          <w:delText>　　　江別市スマート農業機械導入促進事業実施要綱</w:delText>
        </w:r>
      </w:del>
    </w:p>
    <w:p>
      <w:pPr>
        <w:pStyle w:val="0"/>
        <w:rPr>
          <w:rFonts w:hint="default"/>
          <w:sz w:val="24"/>
          <w:del w:id="11" w:author="吉田 美穂" w:date="2026-04-27T14:49:00Z"/>
        </w:rPr>
      </w:pPr>
    </w:p>
    <w:p>
      <w:pPr>
        <w:pStyle w:val="0"/>
        <w:rPr>
          <w:rFonts w:hint="default"/>
          <w:sz w:val="24"/>
          <w:del w:id="12" w:author="吉田 美穂" w:date="2026-04-27T14:49:00Z"/>
        </w:rPr>
      </w:pPr>
      <w:del w:id="13" w:author="吉田 美穂" w:date="2026-04-27T14:49:00Z">
        <w:r>
          <w:rPr>
            <w:rFonts w:hint="eastAsia"/>
            <w:sz w:val="24"/>
          </w:rPr>
          <w:delText>（目的）</w:delText>
        </w:r>
      </w:del>
    </w:p>
    <w:p>
      <w:pPr>
        <w:pStyle w:val="0"/>
        <w:ind w:left="240" w:hanging="240" w:hangingChars="100"/>
        <w:rPr>
          <w:rFonts w:hint="eastAsia"/>
          <w:sz w:val="24"/>
          <w:del w:id="14" w:author="吉田 美穂" w:date="2026-04-27T14:49:00Z"/>
        </w:rPr>
      </w:pPr>
      <w:del w:id="15" w:author="吉田 美穂" w:date="2026-04-27T14:49:00Z">
        <w:r>
          <w:rPr>
            <w:rFonts w:hint="eastAsia"/>
            <w:sz w:val="24"/>
          </w:rPr>
          <w:delText>第１条　この要綱は、農業者の高齢化等による農家戸数の減少に伴う経営規模拡大、生産コスト及び環境負荷の低減等の様々な課題に対応するため、江別市スマート農業機械導入促進事業を実施し、機械導入に要する経費の一部を市が予算の範囲内で補助（以下「支援金」という。）することにより、作業の効率化、労働時間の縮減及び生産性の向上を図ることを目的とする。</w:delText>
        </w:r>
      </w:del>
    </w:p>
    <w:p>
      <w:pPr>
        <w:pStyle w:val="0"/>
        <w:ind w:left="240" w:hanging="240" w:hangingChars="100"/>
        <w:rPr>
          <w:rFonts w:hint="default"/>
          <w:sz w:val="24"/>
          <w:del w:id="16" w:author="吉田 美穂" w:date="2026-04-27T14:49:00Z"/>
        </w:rPr>
      </w:pPr>
      <w:del w:id="17" w:author="吉田 美穂" w:date="2026-04-27T14:49:00Z">
        <w:r>
          <w:rPr>
            <w:rFonts w:hint="eastAsia"/>
            <w:sz w:val="24"/>
          </w:rPr>
          <w:delText>（定義）</w:delText>
        </w:r>
      </w:del>
    </w:p>
    <w:p>
      <w:pPr>
        <w:pStyle w:val="0"/>
        <w:ind w:left="240" w:hanging="240" w:hangingChars="100"/>
        <w:rPr>
          <w:rFonts w:hint="default"/>
          <w:sz w:val="24"/>
          <w:del w:id="18" w:author="吉田 美穂" w:date="2026-04-27T14:49:00Z"/>
        </w:rPr>
      </w:pPr>
      <w:del w:id="19" w:author="吉田 美穂" w:date="2026-04-27T14:49:00Z">
        <w:r>
          <w:rPr>
            <w:rFonts w:hint="eastAsia"/>
            <w:sz w:val="24"/>
          </w:rPr>
          <w:delText>第２条　この要綱において、次の各号に掲げる用語の意義は、当該各号に定めるところによる。</w:delText>
        </w:r>
      </w:del>
    </w:p>
    <w:p>
      <w:pPr>
        <w:pStyle w:val="0"/>
        <w:rPr>
          <w:rFonts w:hint="default"/>
          <w:sz w:val="24"/>
          <w:del w:id="20" w:author="吉田 美穂" w:date="2026-04-27T14:49:00Z"/>
        </w:rPr>
      </w:pPr>
      <w:del w:id="21" w:author="吉田 美穂" w:date="2026-04-27T14:49:00Z">
        <w:r>
          <w:rPr>
            <w:rFonts w:hint="eastAsia"/>
            <w:sz w:val="24"/>
          </w:rPr>
          <w:delText>　</w:delText>
        </w:r>
        <w:r>
          <w:rPr>
            <w:rFonts w:hint="eastAsia"/>
            <w:sz w:val="24"/>
          </w:rPr>
          <w:delText xml:space="preserve">(1) </w:delText>
        </w:r>
        <w:r>
          <w:rPr>
            <w:rFonts w:hint="eastAsia"/>
            <w:sz w:val="24"/>
          </w:rPr>
          <w:delText>農業者等　市内で農業を営む個人又は法人をいう。</w:delText>
        </w:r>
      </w:del>
    </w:p>
    <w:p>
      <w:pPr>
        <w:pStyle w:val="0"/>
        <w:rPr>
          <w:rFonts w:hint="eastAsia"/>
          <w:sz w:val="24"/>
          <w:del w:id="22" w:author="吉田 美穂" w:date="2026-04-27T14:49:00Z"/>
        </w:rPr>
      </w:pPr>
      <w:del w:id="23" w:author="吉田 美穂" w:date="2026-04-27T14:49:00Z">
        <w:r>
          <w:rPr>
            <w:rFonts w:hint="eastAsia"/>
            <w:sz w:val="24"/>
          </w:rPr>
          <w:delText>　</w:delText>
        </w:r>
        <w:r>
          <w:rPr>
            <w:rFonts w:hint="eastAsia"/>
            <w:sz w:val="24"/>
          </w:rPr>
          <w:delText xml:space="preserve">(2) </w:delText>
        </w:r>
        <w:r>
          <w:rPr>
            <w:rFonts w:hint="eastAsia"/>
            <w:sz w:val="24"/>
          </w:rPr>
          <w:delText>助成対象機械　次に掲げる機械をいう。</w:delText>
        </w:r>
      </w:del>
    </w:p>
    <w:p>
      <w:pPr>
        <w:pStyle w:val="0"/>
        <w:ind w:firstLine="480" w:firstLineChars="200"/>
        <w:rPr>
          <w:rFonts w:hint="eastAsia"/>
          <w:sz w:val="24"/>
          <w:del w:id="24" w:author="吉田 美穂" w:date="2026-04-27T14:49:00Z"/>
        </w:rPr>
      </w:pPr>
      <w:del w:id="25" w:author="吉田 美穂" w:date="2026-04-27T14:49:00Z">
        <w:r>
          <w:rPr>
            <w:rFonts w:hint="eastAsia"/>
            <w:sz w:val="24"/>
          </w:rPr>
          <w:delText>ア　ＲＴＫ補正機能を有する自動操舵システムであって、新品のもの</w:delText>
        </w:r>
      </w:del>
    </w:p>
    <w:p>
      <w:pPr>
        <w:pStyle w:val="0"/>
        <w:ind w:firstLine="480" w:firstLineChars="200"/>
        <w:rPr>
          <w:rFonts w:hint="default"/>
          <w:sz w:val="24"/>
          <w:del w:id="26" w:author="吉田 美穂" w:date="2026-04-27T14:49:00Z"/>
        </w:rPr>
      </w:pPr>
      <w:del w:id="27" w:author="吉田 美穂" w:date="2026-04-27T14:49:00Z">
        <w:r>
          <w:rPr>
            <w:rFonts w:hint="eastAsia"/>
            <w:sz w:val="24"/>
          </w:rPr>
          <w:delText>イ　環境のモニタリングと制御を同時に行う環境制御システムであって、新品のもの</w:delText>
        </w:r>
      </w:del>
    </w:p>
    <w:p>
      <w:pPr>
        <w:pStyle w:val="0"/>
        <w:rPr>
          <w:rFonts w:hint="default"/>
          <w:sz w:val="24"/>
          <w:del w:id="28" w:author="吉田 美穂" w:date="2026-04-27T14:49:00Z"/>
        </w:rPr>
      </w:pPr>
      <w:del w:id="29" w:author="吉田 美穂" w:date="2026-04-27T14:49:00Z">
        <w:r>
          <w:rPr>
            <w:rFonts w:hint="eastAsia"/>
            <w:sz w:val="24"/>
          </w:rPr>
          <w:delText>（支援金の交付対象者））</w:delText>
        </w:r>
      </w:del>
    </w:p>
    <w:p>
      <w:pPr>
        <w:pStyle w:val="0"/>
        <w:ind w:left="240" w:hanging="240" w:hangingChars="100"/>
        <w:rPr>
          <w:rFonts w:hint="default"/>
          <w:sz w:val="24"/>
          <w:del w:id="30" w:author="吉田 美穂" w:date="2026-04-27T14:49:00Z"/>
        </w:rPr>
      </w:pPr>
      <w:del w:id="31" w:author="吉田 美穂" w:date="2026-04-27T14:49:00Z">
        <w:r>
          <w:rPr>
            <w:rFonts w:hint="eastAsia"/>
            <w:sz w:val="24"/>
          </w:rPr>
          <w:delText>第３条　支援金の交付の対象となる者は、次の各号のいずれにも該当する農業者等に支援金を分配することを目的として、これらの者の助成対象機械の購入及び発注状況を取りまとめる道央農業協同組合（以下「取りまとめ申請者」という。）とする。</w:delText>
        </w:r>
      </w:del>
    </w:p>
    <w:p>
      <w:pPr>
        <w:pStyle w:val="0"/>
        <w:ind w:left="450" w:leftChars="100" w:hanging="240" w:hangingChars="100"/>
        <w:rPr>
          <w:rFonts w:hint="default"/>
          <w:sz w:val="24"/>
          <w:del w:id="32" w:author="吉田 美穂" w:date="2026-04-27T14:49:00Z"/>
        </w:rPr>
      </w:pPr>
      <w:del w:id="33" w:author="吉田 美穂" w:date="2026-04-27T14:49:00Z">
        <w:r>
          <w:rPr>
            <w:rFonts w:hint="eastAsia"/>
            <w:sz w:val="24"/>
          </w:rPr>
          <w:delText xml:space="preserve">(1) </w:delText>
        </w:r>
        <w:r>
          <w:rPr>
            <w:rFonts w:hint="eastAsia"/>
            <w:sz w:val="24"/>
          </w:rPr>
          <w:delText>取りまとめ申請者が実施する自動操舵システム導入支援事業又は環境制御型施設園芸転換支援事業による助成を受ける者</w:delText>
        </w:r>
      </w:del>
    </w:p>
    <w:p>
      <w:pPr>
        <w:pStyle w:val="0"/>
        <w:ind w:firstLine="240" w:firstLineChars="100"/>
        <w:rPr>
          <w:rFonts w:hint="default"/>
          <w:sz w:val="24"/>
          <w:del w:id="34" w:author="吉田 美穂" w:date="2026-04-27T14:49:00Z"/>
        </w:rPr>
      </w:pPr>
      <w:del w:id="35" w:author="吉田 美穂" w:date="2026-04-27T14:49:00Z">
        <w:r>
          <w:rPr>
            <w:rFonts w:hint="eastAsia"/>
            <w:sz w:val="24"/>
          </w:rPr>
          <w:delText xml:space="preserve">(2) </w:delText>
        </w:r>
        <w:r>
          <w:rPr>
            <w:rFonts w:hint="eastAsia"/>
            <w:sz w:val="24"/>
          </w:rPr>
          <w:delText>次のいずれにも該当しない者</w:delText>
        </w:r>
      </w:del>
    </w:p>
    <w:p>
      <w:pPr>
        <w:pStyle w:val="0"/>
        <w:ind w:firstLine="480" w:firstLineChars="200"/>
        <w:rPr>
          <w:rFonts w:hint="default"/>
          <w:sz w:val="24"/>
          <w:del w:id="36" w:author="吉田 美穂" w:date="2026-04-27T14:49:00Z"/>
        </w:rPr>
      </w:pPr>
      <w:del w:id="37" w:author="吉田 美穂" w:date="2026-04-27T14:49:00Z">
        <w:r>
          <w:rPr>
            <w:rFonts w:hint="eastAsia"/>
            <w:sz w:val="24"/>
          </w:rPr>
          <w:delText>ア　法人税法（昭和４０年法律第３４号）別表第１に規定する公共法人</w:delText>
        </w:r>
      </w:del>
    </w:p>
    <w:p>
      <w:pPr>
        <w:pStyle w:val="0"/>
        <w:ind w:firstLine="480" w:firstLineChars="200"/>
        <w:rPr>
          <w:rFonts w:hint="default"/>
          <w:sz w:val="24"/>
          <w:del w:id="38" w:author="吉田 美穂" w:date="2026-04-27T14:49:00Z"/>
        </w:rPr>
      </w:pPr>
      <w:del w:id="39" w:author="吉田 美穂" w:date="2026-04-27T14:49:00Z">
        <w:r>
          <w:rPr>
            <w:rFonts w:hint="eastAsia"/>
            <w:sz w:val="24"/>
          </w:rPr>
          <w:delText>イ　法人税法別表第２に規定する公益法人、学校法人、医療法人又は社会福祉法人</w:delText>
        </w:r>
      </w:del>
    </w:p>
    <w:p>
      <w:pPr>
        <w:pStyle w:val="0"/>
        <w:ind w:left="660" w:leftChars="200" w:hanging="240" w:hangingChars="100"/>
        <w:rPr>
          <w:rFonts w:hint="default"/>
          <w:sz w:val="24"/>
          <w:del w:id="40" w:author="吉田 美穂" w:date="2026-04-27T14:49:00Z"/>
        </w:rPr>
      </w:pPr>
      <w:del w:id="41" w:author="吉田 美穂" w:date="2026-04-27T14:49:00Z">
        <w:r>
          <w:rPr>
            <w:rFonts w:hint="eastAsia"/>
            <w:sz w:val="24"/>
          </w:rPr>
          <w:delText>ウ　江別市暴力団排除条例（平成２５年条例第３８号）第２条第１号に規定する暴力団又は同条第２号に規定する暴力団員及びこれらと社会的に非難されるべき関係を有する者</w:delText>
        </w:r>
      </w:del>
    </w:p>
    <w:p>
      <w:pPr>
        <w:pStyle w:val="0"/>
        <w:ind w:firstLine="480" w:firstLineChars="200"/>
        <w:rPr>
          <w:rFonts w:hint="default"/>
          <w:sz w:val="24"/>
          <w:del w:id="42" w:author="吉田 美穂" w:date="2026-04-27T14:49:00Z"/>
        </w:rPr>
      </w:pPr>
      <w:del w:id="43" w:author="吉田 美穂" w:date="2026-04-27T14:49:00Z">
        <w:r>
          <w:rPr>
            <w:rFonts w:hint="eastAsia"/>
            <w:sz w:val="24"/>
          </w:rPr>
          <w:delText>エ　その他支援金の趣旨に照らして適当でないと市長が判断するもの</w:delText>
        </w:r>
      </w:del>
    </w:p>
    <w:p>
      <w:pPr>
        <w:pStyle w:val="0"/>
        <w:ind w:left="240" w:hanging="240" w:hangingChars="100"/>
        <w:rPr>
          <w:rFonts w:hint="default"/>
          <w:sz w:val="24"/>
          <w:del w:id="44" w:author="吉田 美穂" w:date="2026-04-27T14:49:00Z"/>
        </w:rPr>
      </w:pPr>
      <w:del w:id="45" w:author="吉田 美穂" w:date="2026-04-27T14:49:00Z">
        <w:r>
          <w:rPr>
            <w:rFonts w:hint="eastAsia"/>
            <w:sz w:val="24"/>
          </w:rPr>
          <w:delText>２　前項の規定にかかわらず、市長は、特に必要があると認めるときは、農業者等に個別に申請させることができる。</w:delText>
        </w:r>
      </w:del>
    </w:p>
    <w:p>
      <w:pPr>
        <w:pStyle w:val="0"/>
        <w:rPr>
          <w:rFonts w:hint="default"/>
          <w:sz w:val="24"/>
          <w:del w:id="46" w:author="吉田 美穂" w:date="2026-04-27T14:49:00Z"/>
        </w:rPr>
      </w:pPr>
      <w:del w:id="47" w:author="吉田 美穂" w:date="2026-04-27T14:49:00Z">
        <w:r>
          <w:rPr>
            <w:rFonts w:hint="eastAsia"/>
            <w:sz w:val="24"/>
          </w:rPr>
          <w:delText>（給付</w:delText>
        </w:r>
        <w:ins w:id="48" w:author="壁岸 潤市" w:date="2026-02-26T11:10:00Z">
          <w:r>
            <w:rPr>
              <w:rFonts w:hint="eastAsia"/>
              <w:sz w:val="24"/>
            </w:rPr>
            <w:delText>交付</w:delText>
          </w:r>
        </w:ins>
      </w:del>
      <w:del w:id="49" w:author="吉田 美穂" w:date="2026-04-27T14:49:00Z">
        <w:r>
          <w:rPr>
            <w:rFonts w:hint="eastAsia"/>
            <w:sz w:val="24"/>
          </w:rPr>
          <w:delText>額）</w:delText>
        </w:r>
      </w:del>
    </w:p>
    <w:p>
      <w:pPr>
        <w:pStyle w:val="0"/>
        <w:ind w:left="240" w:hanging="240" w:hangingChars="100"/>
        <w:rPr>
          <w:rFonts w:hint="eastAsia"/>
          <w:sz w:val="24"/>
          <w:del w:id="50" w:author="吉田 美穂" w:date="2026-04-27T14:49:00Z"/>
        </w:rPr>
      </w:pPr>
      <w:del w:id="51" w:author="吉田 美穂" w:date="2026-04-27T14:49:00Z">
        <w:r>
          <w:rPr>
            <w:rFonts w:hint="eastAsia"/>
            <w:sz w:val="24"/>
          </w:rPr>
          <w:delText>第４条　支援金は、一の農業者等が購入する助成対象機械（各助成対象機械につき、それぞれ年間１台までに限る。）を対象として交付する。</w:delText>
        </w:r>
      </w:del>
    </w:p>
    <w:p>
      <w:pPr>
        <w:pStyle w:val="0"/>
        <w:ind w:left="240" w:hanging="240" w:hangingChars="100"/>
        <w:rPr>
          <w:rFonts w:hint="default"/>
          <w:sz w:val="24"/>
          <w:del w:id="52" w:author="吉田 美穂" w:date="2026-04-27T14:49:00Z"/>
        </w:rPr>
      </w:pPr>
      <w:del w:id="53" w:author="吉田 美穂" w:date="2026-04-27T14:49:00Z">
        <w:r>
          <w:rPr>
            <w:rFonts w:hint="eastAsia"/>
            <w:sz w:val="24"/>
          </w:rPr>
          <w:delText>２　前項に規定する交付額は、購入代金から取りまとめ申請者が実施する事業により助成された金額を控除した額に２分の１を乗じた額で、第２条第２号アに規定する機械にあっては２００，０００円を上限とし、第２条第２号イに規定する機械にあっては１００，０００円を上限とする。</w:delText>
        </w:r>
      </w:del>
    </w:p>
    <w:p>
      <w:pPr>
        <w:pStyle w:val="0"/>
        <w:rPr>
          <w:rFonts w:hint="default"/>
          <w:sz w:val="24"/>
          <w:del w:id="54" w:author="吉田 美穂" w:date="2026-04-27T14:49:00Z"/>
        </w:rPr>
      </w:pPr>
      <w:del w:id="55" w:author="吉田 美穂" w:date="2026-04-27T14:49:00Z">
        <w:r>
          <w:rPr>
            <w:rFonts w:hint="eastAsia"/>
            <w:sz w:val="24"/>
          </w:rPr>
          <w:delText>（給付</w:delText>
        </w:r>
        <w:ins w:id="56" w:author="壁岸 潤市" w:date="2026-02-26T11:10:00Z">
          <w:r>
            <w:rPr>
              <w:rFonts w:hint="eastAsia"/>
              <w:sz w:val="24"/>
            </w:rPr>
            <w:delText>交付</w:delText>
          </w:r>
        </w:ins>
      </w:del>
      <w:del w:id="57" w:author="吉田 美穂" w:date="2026-04-27T14:49:00Z">
        <w:r>
          <w:rPr>
            <w:rFonts w:hint="eastAsia"/>
            <w:sz w:val="24"/>
          </w:rPr>
          <w:delText>申請）</w:delText>
        </w:r>
      </w:del>
    </w:p>
    <w:p>
      <w:pPr>
        <w:pStyle w:val="0"/>
        <w:ind w:left="240" w:hanging="240" w:hangingChars="100"/>
        <w:rPr>
          <w:rFonts w:hint="default"/>
          <w:sz w:val="24"/>
          <w:del w:id="58" w:author="吉田 美穂" w:date="2026-04-27T14:49:00Z"/>
        </w:rPr>
      </w:pPr>
      <w:del w:id="59" w:author="吉田 美穂" w:date="2026-04-27T14:49:00Z">
        <w:r>
          <w:rPr>
            <w:rFonts w:hint="eastAsia"/>
            <w:sz w:val="24"/>
          </w:rPr>
          <w:delText>第５条　取りまとめ申請者は、江別市スマート農業機械導入促進事業支援金交付申請書（別記様式）を作成の上、市が指定する書類とともに市長に申請するものとする。</w:delText>
        </w:r>
      </w:del>
    </w:p>
    <w:p>
      <w:pPr>
        <w:pStyle w:val="0"/>
        <w:rPr>
          <w:rFonts w:hint="default"/>
          <w:sz w:val="24"/>
          <w:del w:id="60" w:author="吉田 美穂" w:date="2026-04-27T14:49:00Z"/>
        </w:rPr>
      </w:pPr>
      <w:del w:id="61" w:author="吉田 美穂" w:date="2026-04-27T14:49:00Z">
        <w:r>
          <w:rPr>
            <w:rFonts w:hint="eastAsia"/>
            <w:sz w:val="24"/>
          </w:rPr>
          <w:delText>（給付</w:delText>
        </w:r>
        <w:ins w:id="62" w:author="壁岸 潤市" w:date="2026-02-26T11:10:00Z">
          <w:r>
            <w:rPr>
              <w:rFonts w:hint="eastAsia"/>
              <w:sz w:val="24"/>
            </w:rPr>
            <w:delText>交付</w:delText>
          </w:r>
        </w:ins>
      </w:del>
      <w:del w:id="63" w:author="吉田 美穂" w:date="2026-04-27T14:49:00Z">
        <w:r>
          <w:rPr>
            <w:rFonts w:hint="eastAsia"/>
            <w:sz w:val="24"/>
          </w:rPr>
          <w:delText>の決定）</w:delText>
        </w:r>
        <w:r>
          <w:rPr>
            <w:rFonts w:hint="eastAsia"/>
            <w:sz w:val="24"/>
          </w:rPr>
          <w:delText xml:space="preserve"> </w:delText>
        </w:r>
      </w:del>
    </w:p>
    <w:p>
      <w:pPr>
        <w:pStyle w:val="0"/>
        <w:ind w:left="240" w:hanging="240" w:hangingChars="100"/>
        <w:rPr>
          <w:rFonts w:hint="default"/>
          <w:sz w:val="24"/>
          <w:del w:id="64" w:author="吉田 美穂" w:date="2026-04-27T14:49:00Z"/>
        </w:rPr>
      </w:pPr>
      <w:del w:id="65" w:author="吉田 美穂" w:date="2026-04-27T14:49:00Z">
        <w:r>
          <w:rPr>
            <w:rFonts w:hint="eastAsia"/>
            <w:sz w:val="24"/>
          </w:rPr>
          <w:delText>第６条　市長は、前条の規定による申請書等を受理したときは、その内容を審査し、支援金の給付</w:delText>
        </w:r>
        <w:ins w:id="66" w:author="壁岸 潤市" w:date="2026-02-26T11:11:00Z">
          <w:r>
            <w:rPr>
              <w:rFonts w:hint="eastAsia"/>
              <w:sz w:val="24"/>
            </w:rPr>
            <w:delText>交付</w:delText>
          </w:r>
        </w:ins>
      </w:del>
      <w:del w:id="67" w:author="吉田 美穂" w:date="2026-04-27T14:49:00Z">
        <w:r>
          <w:rPr>
            <w:rFonts w:hint="eastAsia"/>
            <w:sz w:val="24"/>
          </w:rPr>
          <w:delText>の可否を決定し、適当と認めたときは、取りまとめ申請者に通知するものとする。</w:delText>
        </w:r>
      </w:del>
    </w:p>
    <w:p>
      <w:pPr>
        <w:pStyle w:val="0"/>
        <w:rPr>
          <w:rFonts w:hint="default"/>
          <w:sz w:val="24"/>
          <w:del w:id="68" w:author="吉田 美穂" w:date="2026-04-27T14:49:00Z"/>
        </w:rPr>
      </w:pPr>
      <w:del w:id="69" w:author="吉田 美穂" w:date="2026-04-27T14:49:00Z">
        <w:r>
          <w:rPr>
            <w:rFonts w:hint="eastAsia"/>
            <w:sz w:val="24"/>
          </w:rPr>
          <w:delText>２　市長は、前項の通知に際して必要な条件を付すことができる。</w:delText>
        </w:r>
      </w:del>
    </w:p>
    <w:p>
      <w:pPr>
        <w:pStyle w:val="0"/>
        <w:rPr>
          <w:rFonts w:hint="default"/>
          <w:sz w:val="24"/>
          <w:del w:id="70" w:author="吉田 美穂" w:date="2026-04-27T14:49:00Z"/>
        </w:rPr>
      </w:pPr>
      <w:del w:id="71" w:author="吉田 美穂" w:date="2026-04-27T14:49:00Z">
        <w:r>
          <w:rPr>
            <w:rFonts w:hint="eastAsia"/>
            <w:sz w:val="24"/>
          </w:rPr>
          <w:delText>（証拠書類の保管）</w:delText>
        </w:r>
      </w:del>
    </w:p>
    <w:p>
      <w:pPr>
        <w:pStyle w:val="0"/>
        <w:ind w:left="240" w:hanging="240" w:hangingChars="100"/>
        <w:rPr>
          <w:rFonts w:hint="default"/>
          <w:sz w:val="24"/>
          <w:del w:id="72" w:author="吉田 美穂" w:date="2026-04-27T14:49:00Z"/>
        </w:rPr>
      </w:pPr>
      <w:del w:id="73" w:author="吉田 美穂" w:date="2026-04-27T14:49:00Z">
        <w:r>
          <w:rPr>
            <w:rFonts w:hint="eastAsia"/>
            <w:sz w:val="24"/>
          </w:rPr>
          <w:delText>第７条　取りまとめ申請者は、第５条に規定する支援金の給付</w:delText>
        </w:r>
        <w:ins w:id="74" w:author="壁岸 潤市" w:date="2026-02-26T11:11:00Z">
          <w:r>
            <w:rPr>
              <w:rFonts w:hint="eastAsia"/>
              <w:sz w:val="24"/>
            </w:rPr>
            <w:delText>交付</w:delText>
          </w:r>
        </w:ins>
      </w:del>
      <w:del w:id="75" w:author="吉田 美穂" w:date="2026-04-27T14:49:00Z">
        <w:r>
          <w:rPr>
            <w:rFonts w:hint="eastAsia"/>
            <w:sz w:val="24"/>
          </w:rPr>
          <w:delText>申請の基礎となった証拠書類及び給付</w:delText>
        </w:r>
        <w:ins w:id="76" w:author="壁岸 潤市" w:date="2026-02-26T11:14:00Z">
          <w:r>
            <w:rPr>
              <w:rFonts w:hint="eastAsia"/>
              <w:sz w:val="24"/>
            </w:rPr>
            <w:delText>交付</w:delText>
          </w:r>
        </w:ins>
      </w:del>
      <w:del w:id="77" w:author="吉田 美穂" w:date="2026-04-27T14:49:00Z">
        <w:r>
          <w:rPr>
            <w:rFonts w:hint="eastAsia"/>
            <w:sz w:val="24"/>
          </w:rPr>
          <w:delText>に関する証拠書類を支援金の給付</w:delText>
        </w:r>
        <w:ins w:id="78" w:author="壁岸 潤市" w:date="2026-02-26T11:11:00Z">
          <w:r>
            <w:rPr>
              <w:rFonts w:hint="eastAsia"/>
              <w:sz w:val="24"/>
            </w:rPr>
            <w:delText>交付</w:delText>
          </w:r>
        </w:ins>
      </w:del>
      <w:del w:id="79" w:author="吉田 美穂" w:date="2026-04-27T14:49:00Z">
        <w:r>
          <w:rPr>
            <w:rFonts w:hint="eastAsia"/>
            <w:sz w:val="24"/>
          </w:rPr>
          <w:delText>が完了した年度の翌年度開始の日から起算して５年間保管しなければならない。</w:delText>
        </w:r>
      </w:del>
    </w:p>
    <w:p>
      <w:pPr>
        <w:pStyle w:val="0"/>
        <w:rPr>
          <w:rFonts w:hint="default"/>
          <w:sz w:val="24"/>
          <w:del w:id="80" w:author="吉田 美穂" w:date="2026-04-27T14:49:00Z"/>
        </w:rPr>
      </w:pPr>
      <w:del w:id="81" w:author="吉田 美穂" w:date="2026-04-27T14:49:00Z">
        <w:r>
          <w:rPr>
            <w:rFonts w:hint="eastAsia"/>
            <w:sz w:val="24"/>
          </w:rPr>
          <w:delText>（調査及び報告）</w:delText>
        </w:r>
      </w:del>
    </w:p>
    <w:p>
      <w:pPr>
        <w:pStyle w:val="0"/>
        <w:ind w:left="240" w:hanging="240" w:hangingChars="100"/>
        <w:rPr>
          <w:rFonts w:hint="default"/>
          <w:sz w:val="24"/>
          <w:del w:id="82" w:author="吉田 美穂" w:date="2026-04-27T14:49:00Z"/>
        </w:rPr>
      </w:pPr>
      <w:del w:id="83" w:author="吉田 美穂" w:date="2026-04-27T14:49:00Z">
        <w:r>
          <w:rPr>
            <w:rFonts w:hint="eastAsia"/>
            <w:sz w:val="24"/>
          </w:rPr>
          <w:delText>第８条　市長は、支援金の適正な給付</w:delText>
        </w:r>
        <w:ins w:id="84" w:author="壁岸 潤市" w:date="2026-02-26T11:11:00Z">
          <w:r>
            <w:rPr>
              <w:rFonts w:hint="eastAsia"/>
              <w:sz w:val="24"/>
            </w:rPr>
            <w:delText>交付</w:delText>
          </w:r>
        </w:ins>
      </w:del>
      <w:del w:id="85" w:author="吉田 美穂" w:date="2026-04-27T14:49:00Z">
        <w:r>
          <w:rPr>
            <w:rFonts w:hint="eastAsia"/>
            <w:sz w:val="24"/>
          </w:rPr>
          <w:delText>を期するため、支援金の給付</w:delText>
        </w:r>
        <w:ins w:id="86" w:author="壁岸 潤市" w:date="2026-02-26T11:14:00Z">
          <w:r>
            <w:rPr>
              <w:rFonts w:hint="eastAsia"/>
              <w:sz w:val="24"/>
            </w:rPr>
            <w:delText>交付</w:delText>
          </w:r>
        </w:ins>
      </w:del>
      <w:del w:id="87" w:author="吉田 美穂" w:date="2026-04-27T14:49:00Z">
        <w:r>
          <w:rPr>
            <w:rFonts w:hint="eastAsia"/>
            <w:sz w:val="24"/>
          </w:rPr>
          <w:delText>の決定を受けた取りまとめ申請者（以下「給付</w:delText>
        </w:r>
        <w:ins w:id="88" w:author="壁岸 潤市" w:date="2026-02-26T11:14:00Z">
          <w:r>
            <w:rPr>
              <w:rFonts w:hint="eastAsia"/>
              <w:sz w:val="24"/>
            </w:rPr>
            <w:delText>交付</w:delText>
          </w:r>
        </w:ins>
      </w:del>
      <w:del w:id="89" w:author="吉田 美穂" w:date="2026-04-27T14:49:00Z">
        <w:r>
          <w:rPr>
            <w:rFonts w:hint="eastAsia"/>
            <w:sz w:val="24"/>
          </w:rPr>
          <w:delText>決定者」という。）に対し必要に応じて調査を行い、又は報告を求めることができる。</w:delText>
        </w:r>
      </w:del>
    </w:p>
    <w:p>
      <w:pPr>
        <w:pStyle w:val="0"/>
        <w:rPr>
          <w:rFonts w:hint="default"/>
          <w:sz w:val="24"/>
          <w:del w:id="90" w:author="吉田 美穂" w:date="2026-04-27T14:49:00Z"/>
        </w:rPr>
      </w:pPr>
      <w:del w:id="91" w:author="吉田 美穂" w:date="2026-04-27T14:49:00Z">
        <w:r>
          <w:rPr>
            <w:rFonts w:hint="eastAsia"/>
            <w:sz w:val="24"/>
          </w:rPr>
          <w:delText>（決定の取消し）</w:delText>
        </w:r>
      </w:del>
    </w:p>
    <w:p>
      <w:pPr>
        <w:pStyle w:val="0"/>
        <w:ind w:left="240" w:hanging="240" w:hangingChars="100"/>
        <w:rPr>
          <w:rFonts w:hint="default"/>
          <w:sz w:val="24"/>
          <w:del w:id="92" w:author="吉田 美穂" w:date="2026-04-27T14:49:00Z"/>
        </w:rPr>
      </w:pPr>
      <w:del w:id="93" w:author="吉田 美穂" w:date="2026-04-27T14:49:00Z">
        <w:r>
          <w:rPr>
            <w:rFonts w:hint="eastAsia"/>
            <w:sz w:val="24"/>
          </w:rPr>
          <w:delText>第９条　市長は、給付</w:delText>
        </w:r>
        <w:ins w:id="94" w:author="壁岸 潤市" w:date="2026-02-26T11:14:00Z">
          <w:r>
            <w:rPr>
              <w:rFonts w:hint="eastAsia"/>
              <w:sz w:val="24"/>
            </w:rPr>
            <w:delText>交付</w:delText>
          </w:r>
        </w:ins>
      </w:del>
      <w:del w:id="95" w:author="吉田 美穂" w:date="2026-04-27T14:49:00Z">
        <w:r>
          <w:rPr>
            <w:rFonts w:hint="eastAsia"/>
            <w:sz w:val="24"/>
          </w:rPr>
          <w:delText>決定者が次の各号のいずれかに該当する場合は、支援金の給付</w:delText>
        </w:r>
        <w:ins w:id="96" w:author="壁岸 潤市" w:date="2026-02-26T11:11:00Z">
          <w:r>
            <w:rPr>
              <w:rFonts w:hint="eastAsia"/>
              <w:sz w:val="24"/>
            </w:rPr>
            <w:delText>交付</w:delText>
          </w:r>
        </w:ins>
      </w:del>
      <w:del w:id="97" w:author="吉田 美穂" w:date="2026-04-27T14:49:00Z">
        <w:r>
          <w:rPr>
            <w:rFonts w:hint="eastAsia"/>
            <w:sz w:val="24"/>
          </w:rPr>
          <w:delText>決定の全部又は一部を取り消すものとする。</w:delText>
        </w:r>
      </w:del>
    </w:p>
    <w:p>
      <w:pPr>
        <w:pStyle w:val="0"/>
        <w:ind w:firstLine="240" w:firstLineChars="100"/>
        <w:rPr>
          <w:rFonts w:hint="default"/>
          <w:sz w:val="24"/>
          <w:del w:id="98" w:author="吉田 美穂" w:date="2026-04-27T14:49:00Z"/>
        </w:rPr>
      </w:pPr>
      <w:del w:id="99" w:author="吉田 美穂" w:date="2026-04-27T14:49:00Z">
        <w:r>
          <w:rPr>
            <w:rFonts w:hint="eastAsia"/>
            <w:sz w:val="24"/>
          </w:rPr>
          <w:delText xml:space="preserve">(1) </w:delText>
        </w:r>
        <w:r>
          <w:rPr>
            <w:rFonts w:hint="eastAsia"/>
            <w:sz w:val="24"/>
          </w:rPr>
          <w:delText>虚偽その他の不正な手段により支援金の給付</w:delText>
        </w:r>
        <w:ins w:id="100" w:author="壁岸 潤市" w:date="2026-02-26T11:11:00Z">
          <w:r>
            <w:rPr>
              <w:rFonts w:hint="eastAsia"/>
              <w:sz w:val="24"/>
            </w:rPr>
            <w:delText>交付</w:delText>
          </w:r>
        </w:ins>
      </w:del>
      <w:del w:id="101" w:author="吉田 美穂" w:date="2026-04-27T14:49:00Z">
        <w:r>
          <w:rPr>
            <w:rFonts w:hint="eastAsia"/>
            <w:sz w:val="24"/>
          </w:rPr>
          <w:delText>決定を受けたとき。</w:delText>
        </w:r>
      </w:del>
    </w:p>
    <w:p>
      <w:pPr>
        <w:pStyle w:val="0"/>
        <w:ind w:firstLine="240" w:firstLineChars="100"/>
        <w:rPr>
          <w:rFonts w:hint="default"/>
          <w:sz w:val="24"/>
          <w:del w:id="102" w:author="吉田 美穂" w:date="2026-04-27T14:49:00Z"/>
        </w:rPr>
      </w:pPr>
      <w:del w:id="103" w:author="吉田 美穂" w:date="2026-04-27T14:49:00Z">
        <w:r>
          <w:rPr>
            <w:rFonts w:hint="eastAsia"/>
            <w:sz w:val="24"/>
          </w:rPr>
          <w:delText xml:space="preserve">(2) </w:delText>
        </w:r>
        <w:r>
          <w:rPr>
            <w:rFonts w:hint="eastAsia"/>
            <w:sz w:val="24"/>
          </w:rPr>
          <w:delText>法令又はこの要綱の規定若しくは給付</w:delText>
        </w:r>
        <w:ins w:id="104" w:author="壁岸 潤市" w:date="2026-02-26T11:11:00Z">
          <w:r>
            <w:rPr>
              <w:rFonts w:hint="eastAsia"/>
              <w:sz w:val="24"/>
            </w:rPr>
            <w:delText>交付</w:delText>
          </w:r>
        </w:ins>
      </w:del>
      <w:del w:id="105" w:author="吉田 美穂" w:date="2026-04-27T14:49:00Z">
        <w:r>
          <w:rPr>
            <w:rFonts w:hint="eastAsia"/>
            <w:sz w:val="24"/>
          </w:rPr>
          <w:delText>決定に付した条件に違反したとき。</w:delText>
        </w:r>
      </w:del>
    </w:p>
    <w:p>
      <w:pPr>
        <w:pStyle w:val="0"/>
        <w:ind w:firstLine="240" w:firstLineChars="100"/>
        <w:rPr>
          <w:rFonts w:hint="default"/>
          <w:sz w:val="24"/>
          <w:del w:id="106" w:author="吉田 美穂" w:date="2026-04-27T14:49:00Z"/>
        </w:rPr>
      </w:pPr>
      <w:del w:id="107" w:author="吉田 美穂" w:date="2026-04-27T14:49:00Z">
        <w:r>
          <w:rPr>
            <w:rFonts w:hint="eastAsia"/>
            <w:sz w:val="24"/>
          </w:rPr>
          <w:delText xml:space="preserve">(3) </w:delText>
        </w:r>
        <w:r>
          <w:rPr>
            <w:rFonts w:hint="eastAsia"/>
            <w:sz w:val="24"/>
          </w:rPr>
          <w:delText>前２号に規定するもののほか、市長が不適当と認めたとき。</w:delText>
        </w:r>
      </w:del>
    </w:p>
    <w:p>
      <w:pPr>
        <w:pStyle w:val="0"/>
        <w:ind w:left="240" w:hanging="240" w:hangingChars="100"/>
        <w:rPr>
          <w:rFonts w:hint="default"/>
          <w:sz w:val="24"/>
          <w:del w:id="108" w:author="吉田 美穂" w:date="2026-04-27T14:49:00Z"/>
        </w:rPr>
      </w:pPr>
      <w:del w:id="109" w:author="吉田 美穂" w:date="2026-04-27T14:49:00Z">
        <w:r>
          <w:rPr>
            <w:rFonts w:hint="eastAsia"/>
            <w:sz w:val="24"/>
          </w:rPr>
          <w:delText>２　市長は、前項の規定により支援金の給付</w:delText>
        </w:r>
        <w:ins w:id="110" w:author="壁岸 潤市" w:date="2026-02-26T11:11:00Z">
          <w:r>
            <w:rPr>
              <w:rFonts w:hint="eastAsia"/>
              <w:sz w:val="24"/>
            </w:rPr>
            <w:delText>交付</w:delText>
          </w:r>
        </w:ins>
      </w:del>
      <w:del w:id="111" w:author="吉田 美穂" w:date="2026-04-27T14:49:00Z">
        <w:r>
          <w:rPr>
            <w:rFonts w:hint="eastAsia"/>
            <w:sz w:val="24"/>
          </w:rPr>
          <w:delText>決定を取り消した場合は、書面により、給付</w:delText>
        </w:r>
        <w:ins w:id="112" w:author="壁岸 潤市" w:date="2026-02-26T11:12:00Z">
          <w:r>
            <w:rPr>
              <w:rFonts w:hint="eastAsia"/>
              <w:sz w:val="24"/>
            </w:rPr>
            <w:delText>交付</w:delText>
          </w:r>
        </w:ins>
      </w:del>
      <w:del w:id="113" w:author="吉田 美穂" w:date="2026-04-27T14:49:00Z">
        <w:r>
          <w:rPr>
            <w:rFonts w:hint="eastAsia"/>
            <w:sz w:val="24"/>
          </w:rPr>
          <w:delText>決定者に通知するものとする。</w:delText>
        </w:r>
      </w:del>
    </w:p>
    <w:p>
      <w:pPr>
        <w:pStyle w:val="0"/>
        <w:rPr>
          <w:rFonts w:hint="default"/>
          <w:sz w:val="24"/>
          <w:del w:id="114" w:author="吉田 美穂" w:date="2026-04-27T14:49:00Z"/>
        </w:rPr>
      </w:pPr>
      <w:del w:id="115" w:author="吉田 美穂" w:date="2026-04-27T14:49:00Z">
        <w:r>
          <w:rPr>
            <w:rFonts w:hint="eastAsia"/>
            <w:sz w:val="24"/>
          </w:rPr>
          <w:delText>（返還）</w:delText>
        </w:r>
      </w:del>
    </w:p>
    <w:p>
      <w:pPr>
        <w:pStyle w:val="0"/>
        <w:ind w:left="240" w:hanging="240" w:hangingChars="100"/>
        <w:rPr>
          <w:rFonts w:hint="default"/>
          <w:sz w:val="24"/>
          <w:del w:id="116" w:author="吉田 美穂" w:date="2026-04-27T14:49:00Z"/>
        </w:rPr>
      </w:pPr>
      <w:del w:id="117" w:author="吉田 美穂" w:date="2026-04-27T14:49:00Z">
        <w:r>
          <w:rPr>
            <w:rFonts w:hint="eastAsia"/>
            <w:sz w:val="24"/>
          </w:rPr>
          <w:delText>第１０条　市長は、前条の規定による取消しを行った場合において、既に給付</w:delText>
        </w:r>
        <w:ins w:id="118" w:author="壁岸 潤市" w:date="2026-02-26T11:12:00Z">
          <w:r>
            <w:rPr>
              <w:rFonts w:hint="eastAsia"/>
              <w:sz w:val="24"/>
            </w:rPr>
            <w:delText>交付</w:delText>
          </w:r>
        </w:ins>
      </w:del>
      <w:del w:id="119" w:author="吉田 美穂" w:date="2026-04-27T14:49:00Z">
        <w:r>
          <w:rPr>
            <w:rFonts w:hint="eastAsia"/>
            <w:sz w:val="24"/>
          </w:rPr>
          <w:delText>した支援金があるときは、期間を定めてその全部又は一部の返還を命ずるものとする。</w:delText>
        </w:r>
      </w:del>
    </w:p>
    <w:p>
      <w:pPr>
        <w:pStyle w:val="0"/>
        <w:ind w:left="240" w:hanging="240" w:hangingChars="100"/>
        <w:rPr>
          <w:rFonts w:hint="default"/>
          <w:sz w:val="24"/>
          <w:del w:id="120" w:author="吉田 美穂" w:date="2026-04-27T14:49:00Z"/>
        </w:rPr>
      </w:pPr>
      <w:del w:id="121" w:author="吉田 美穂" w:date="2026-04-27T14:49:00Z">
        <w:r>
          <w:rPr>
            <w:rFonts w:hint="eastAsia"/>
            <w:sz w:val="24"/>
          </w:rPr>
          <w:delText>２　市長は、前項の規定により支援金の全部又は一部の返還を命ずる場合は、書面により、給付</w:delText>
        </w:r>
        <w:ins w:id="122" w:author="壁岸 潤市" w:date="2026-02-26T11:12:00Z">
          <w:r>
            <w:rPr>
              <w:rFonts w:hint="eastAsia"/>
              <w:sz w:val="24"/>
            </w:rPr>
            <w:delText>交付</w:delText>
          </w:r>
        </w:ins>
      </w:del>
      <w:del w:id="123" w:author="吉田 美穂" w:date="2026-04-27T14:49:00Z">
        <w:r>
          <w:rPr>
            <w:rFonts w:hint="eastAsia"/>
            <w:sz w:val="24"/>
          </w:rPr>
          <w:delText>決定者に通知するものとする。</w:delText>
        </w:r>
      </w:del>
    </w:p>
    <w:p>
      <w:pPr>
        <w:pStyle w:val="0"/>
        <w:rPr>
          <w:rFonts w:hint="default"/>
          <w:sz w:val="24"/>
          <w:del w:id="124" w:author="吉田 美穂" w:date="2026-04-27T14:49:00Z"/>
        </w:rPr>
      </w:pPr>
      <w:del w:id="125" w:author="吉田 美穂" w:date="2026-04-27T14:49:00Z">
        <w:r>
          <w:rPr>
            <w:rFonts w:hint="eastAsia"/>
            <w:sz w:val="24"/>
          </w:rPr>
          <w:delText>　（財産の処分の制限）</w:delText>
        </w:r>
      </w:del>
    </w:p>
    <w:p>
      <w:pPr>
        <w:pStyle w:val="0"/>
        <w:ind w:left="240" w:hanging="240" w:hangingChars="100"/>
        <w:rPr>
          <w:rFonts w:hint="default"/>
          <w:sz w:val="24"/>
          <w:del w:id="126" w:author="吉田 美穂" w:date="2026-04-27T14:49:00Z"/>
        </w:rPr>
      </w:pPr>
      <w:del w:id="127" w:author="吉田 美穂" w:date="2026-04-27T14:49:00Z">
        <w:r>
          <w:rPr>
            <w:rFonts w:hint="eastAsia"/>
            <w:sz w:val="24"/>
          </w:rPr>
          <w:delText>第１１条　給付</w:delText>
        </w:r>
        <w:ins w:id="128" w:author="壁岸 潤市" w:date="2026-02-26T11:12:00Z">
          <w:r>
            <w:rPr>
              <w:rFonts w:hint="eastAsia"/>
              <w:sz w:val="24"/>
            </w:rPr>
            <w:delText>交付</w:delText>
          </w:r>
        </w:ins>
      </w:del>
      <w:del w:id="129" w:author="吉田 美穂" w:date="2026-04-27T14:49:00Z">
        <w:r>
          <w:rPr>
            <w:rFonts w:hint="eastAsia"/>
            <w:sz w:val="24"/>
          </w:rPr>
          <w:delText>決定者は、当該事業により取得し、又は効用の増加した財産を市長の承認を受けないで支援金の交付の目的に反して使用し、譲渡し、交換し、貸し付け又は担保に供してはならない。</w:delText>
        </w:r>
      </w:del>
    </w:p>
    <w:p>
      <w:pPr>
        <w:pStyle w:val="0"/>
        <w:rPr>
          <w:rFonts w:hint="default"/>
          <w:sz w:val="24"/>
          <w:del w:id="130" w:author="吉田 美穂" w:date="2026-04-27T14:49:00Z"/>
        </w:rPr>
      </w:pPr>
      <w:del w:id="131" w:author="吉田 美穂" w:date="2026-04-27T14:49:00Z">
        <w:r>
          <w:rPr>
            <w:rFonts w:hint="eastAsia"/>
            <w:sz w:val="24"/>
          </w:rPr>
          <w:delText>（委任）</w:delText>
        </w:r>
      </w:del>
    </w:p>
    <w:p>
      <w:pPr>
        <w:pStyle w:val="0"/>
        <w:ind w:left="240" w:hanging="240" w:hangingChars="100"/>
        <w:rPr>
          <w:rFonts w:hint="default"/>
          <w:sz w:val="24"/>
          <w:del w:id="132" w:author="吉田 美穂" w:date="2026-04-27T14:49:00Z"/>
        </w:rPr>
      </w:pPr>
      <w:del w:id="133" w:author="吉田 美穂" w:date="2026-04-27T14:49:00Z">
        <w:r>
          <w:rPr>
            <w:rFonts w:hint="eastAsia"/>
            <w:sz w:val="24"/>
          </w:rPr>
          <w:delText>第１２条　この要綱に定めるもののほか、支援金の給付</w:delText>
        </w:r>
        <w:ins w:id="134" w:author="壁岸 潤市" w:date="2026-02-26T11:12:00Z">
          <w:r>
            <w:rPr>
              <w:rFonts w:hint="eastAsia"/>
              <w:sz w:val="24"/>
            </w:rPr>
            <w:delText>交付</w:delText>
          </w:r>
        </w:ins>
      </w:del>
      <w:del w:id="135" w:author="吉田 美穂" w:date="2026-04-27T14:49:00Z">
        <w:r>
          <w:rPr>
            <w:rFonts w:hint="eastAsia"/>
            <w:sz w:val="24"/>
          </w:rPr>
          <w:delText>に関し必要な事項は、経済部長が定める。</w:delText>
        </w:r>
      </w:del>
    </w:p>
    <w:p>
      <w:pPr>
        <w:pStyle w:val="0"/>
        <w:rPr>
          <w:rFonts w:hint="default"/>
          <w:sz w:val="24"/>
          <w:del w:id="136" w:author="吉田 美穂" w:date="2026-04-27T14:49:00Z"/>
        </w:rPr>
      </w:pPr>
    </w:p>
    <w:p>
      <w:pPr>
        <w:pStyle w:val="0"/>
        <w:rPr>
          <w:rFonts w:hint="default"/>
          <w:sz w:val="24"/>
          <w:del w:id="137" w:author="吉田 美穂" w:date="2026-04-27T14:49:00Z"/>
        </w:rPr>
      </w:pPr>
      <w:del w:id="138" w:author="吉田 美穂" w:date="2026-04-27T14:49:00Z">
        <w:r>
          <w:rPr>
            <w:rFonts w:hint="eastAsia"/>
            <w:sz w:val="24"/>
          </w:rPr>
          <w:delText>　　　附　則</w:delText>
        </w:r>
      </w:del>
    </w:p>
    <w:p>
      <w:pPr>
        <w:pStyle w:val="0"/>
        <w:rPr>
          <w:rFonts w:hint="default"/>
          <w:sz w:val="24"/>
          <w:del w:id="139" w:author="吉田 美穂" w:date="2026-04-27T14:49:00Z"/>
        </w:rPr>
      </w:pPr>
      <w:del w:id="140" w:author="吉田 美穂" w:date="2026-04-27T14:49:00Z">
        <w:r>
          <w:rPr>
            <w:rFonts w:hint="eastAsia"/>
            <w:sz w:val="24"/>
          </w:rPr>
          <w:delText>　この要綱は、令和８年４月１日から施行する。</w:delText>
        </w:r>
      </w:del>
    </w:p>
    <w:p>
      <w:pPr>
        <w:pStyle w:val="0"/>
        <w:rPr>
          <w:rFonts w:hint="default"/>
          <w:sz w:val="24"/>
          <w:del w:id="141" w:author="吉田 美穂" w:date="2026-04-27T14:49:00Z"/>
        </w:rPr>
      </w:pPr>
    </w:p>
    <w:p>
      <w:pPr>
        <w:pStyle w:val="0"/>
        <w:rPr>
          <w:rFonts w:hint="default"/>
          <w:sz w:val="24"/>
          <w:del w:id="142" w:author="吉田 美穂" w:date="2026-04-27T14:49:00Z"/>
        </w:rPr>
      </w:pPr>
    </w:p>
    <w:p>
      <w:pPr>
        <w:pStyle w:val="0"/>
        <w:rPr>
          <w:rFonts w:hint="default"/>
          <w:sz w:val="24"/>
          <w:del w:id="143" w:author="吉田 美穂" w:date="2026-04-27T14:49:00Z"/>
        </w:rPr>
        <w:sectPr>
          <w:pgSz w:w="11906" w:h="16838"/>
          <w:pgMar w:top="1134" w:right="1134" w:bottom="1134" w:left="1134" w:header="851" w:footer="992" w:gutter="0"/>
          <w:cols w:space="720"/>
          <w:textDirection w:val="lrTb"/>
          <w:docGrid w:type="lines" w:linePitch="360"/>
        </w:sectPr>
      </w:pPr>
      <w:del w:id="144" w:author="吉田 美穂" w:date="2026-04-27T14:49:00Z">
        <w:r>
          <w:rPr>
            <w:rFonts w:hint="default"/>
            <w:sz w:val="24"/>
          </w:rPr>
          <w:delText xml:space="preserve"> </w:delText>
        </w:r>
      </w:del>
    </w:p>
    <w:p>
      <w:pPr>
        <w:pStyle w:val="0"/>
        <w:rPr>
          <w:rFonts w:hint="default"/>
          <w:sz w:val="24"/>
        </w:rPr>
      </w:pPr>
      <w:bookmarkStart w:id="145" w:name="_GoBack"/>
      <w:bookmarkEnd w:id="145"/>
      <w:r>
        <w:rPr>
          <w:rFonts w:hint="eastAsia"/>
          <w:sz w:val="24"/>
        </w:rPr>
        <w:t>別記様式（第５条関係）</w:t>
      </w:r>
    </w:p>
    <w:p>
      <w:pPr>
        <w:pStyle w:val="0"/>
        <w:rPr>
          <w:rFonts w:hint="default"/>
          <w:sz w:val="24"/>
        </w:rPr>
      </w:pPr>
    </w:p>
    <w:p>
      <w:pPr>
        <w:pStyle w:val="0"/>
        <w:jc w:val="center"/>
        <w:rPr>
          <w:rFonts w:hint="default"/>
          <w:sz w:val="28"/>
        </w:rPr>
      </w:pPr>
      <w:r>
        <w:rPr>
          <w:rFonts w:hint="eastAsia"/>
          <w:sz w:val="28"/>
        </w:rPr>
        <w:t>江別市スマート農業機械導入促進事業支援金交付申請書</w:t>
      </w:r>
    </w:p>
    <w:p>
      <w:pPr>
        <w:pStyle w:val="0"/>
        <w:rPr>
          <w:rFonts w:hint="default"/>
          <w:sz w:val="24"/>
        </w:rPr>
      </w:pPr>
    </w:p>
    <w:p>
      <w:pPr>
        <w:pStyle w:val="0"/>
        <w:jc w:val="right"/>
        <w:rPr>
          <w:rFonts w:hint="default"/>
          <w:sz w:val="24"/>
        </w:rPr>
      </w:pPr>
      <w:r>
        <w:rPr>
          <w:rFonts w:hint="eastAsia"/>
          <w:sz w:val="24"/>
        </w:rPr>
        <w:t>　　年　　月　　日</w:t>
      </w:r>
    </w:p>
    <w:p>
      <w:pPr>
        <w:pStyle w:val="0"/>
        <w:rPr>
          <w:rFonts w:hint="default"/>
          <w:sz w:val="24"/>
        </w:rPr>
      </w:pPr>
    </w:p>
    <w:p>
      <w:pPr>
        <w:pStyle w:val="0"/>
        <w:rPr>
          <w:rFonts w:hint="default"/>
          <w:sz w:val="24"/>
        </w:rPr>
      </w:pPr>
      <w:r>
        <w:rPr>
          <w:rFonts w:hint="eastAsia"/>
          <w:sz w:val="24"/>
        </w:rPr>
        <w:t>（宛先）江別市長　</w:t>
      </w:r>
    </w:p>
    <w:p>
      <w:pPr>
        <w:pStyle w:val="0"/>
        <w:rPr>
          <w:rFonts w:hint="default"/>
          <w:sz w:val="24"/>
        </w:rPr>
      </w:pPr>
      <w:r>
        <w:rPr>
          <w:rFonts w:hint="eastAsia"/>
          <w:sz w:val="24"/>
        </w:rPr>
        <w:t>　　　　　　　　　　　　　　　　　　　　　　申請者</w:t>
      </w:r>
    </w:p>
    <w:p>
      <w:pPr>
        <w:pStyle w:val="0"/>
        <w:wordWrap w:val="0"/>
        <w:jc w:val="right"/>
        <w:rPr>
          <w:rFonts w:hint="default"/>
          <w:sz w:val="24"/>
        </w:rPr>
      </w:pPr>
      <w:r>
        <w:rPr>
          <w:rFonts w:hint="eastAsia"/>
          <w:sz w:val="24"/>
        </w:rPr>
        <w:t>住　所　　　　　　　　　　　　　　</w:t>
      </w:r>
    </w:p>
    <w:p>
      <w:pPr>
        <w:pStyle w:val="0"/>
        <w:wordWrap w:val="0"/>
        <w:jc w:val="right"/>
        <w:rPr>
          <w:rFonts w:hint="default"/>
          <w:sz w:val="24"/>
        </w:rPr>
      </w:pPr>
      <w:r>
        <w:rPr>
          <w:rFonts w:hint="eastAsia"/>
          <w:sz w:val="24"/>
        </w:rPr>
        <w:t>氏　名　　　　　　　　　　　　　　</w:t>
      </w:r>
    </w:p>
    <w:p>
      <w:pPr>
        <w:pStyle w:val="0"/>
        <w:rPr>
          <w:rFonts w:hint="default"/>
          <w:sz w:val="24"/>
        </w:rPr>
      </w:pPr>
      <w:r>
        <w:rPr>
          <w:rFonts w:hint="eastAsia"/>
          <w:sz w:val="24"/>
        </w:rPr>
        <w:t>　　　　　　　　　　</w:t>
      </w:r>
    </w:p>
    <w:p>
      <w:pPr>
        <w:pStyle w:val="0"/>
        <w:rPr>
          <w:rFonts w:hint="default"/>
          <w:sz w:val="24"/>
        </w:rPr>
      </w:pPr>
    </w:p>
    <w:p>
      <w:pPr>
        <w:pStyle w:val="0"/>
        <w:rPr>
          <w:rFonts w:hint="default"/>
          <w:sz w:val="24"/>
        </w:rPr>
      </w:pPr>
    </w:p>
    <w:p>
      <w:pPr>
        <w:pStyle w:val="0"/>
        <w:rPr>
          <w:rFonts w:hint="default"/>
          <w:sz w:val="24"/>
        </w:rPr>
      </w:pPr>
    </w:p>
    <w:p>
      <w:pPr>
        <w:pStyle w:val="0"/>
        <w:ind w:firstLine="2240" w:firstLineChars="800"/>
        <w:rPr>
          <w:rFonts w:hint="default"/>
          <w:sz w:val="28"/>
          <w:u w:val="single" w:color="auto"/>
        </w:rPr>
      </w:pPr>
      <w:r>
        <w:rPr>
          <w:rFonts w:hint="eastAsia"/>
          <w:sz w:val="28"/>
          <w:u w:val="single" w:color="auto"/>
        </w:rPr>
        <w:t>事業名：　　　　　　　　　　　　　　　　</w:t>
      </w:r>
    </w:p>
    <w:p>
      <w:pPr>
        <w:pStyle w:val="0"/>
        <w:rPr>
          <w:rFonts w:hint="default"/>
          <w:sz w:val="24"/>
        </w:rPr>
      </w:pPr>
    </w:p>
    <w:p>
      <w:pPr>
        <w:pStyle w:val="0"/>
        <w:rPr>
          <w:rFonts w:hint="default"/>
          <w:sz w:val="24"/>
        </w:rPr>
      </w:pPr>
    </w:p>
    <w:p>
      <w:pPr>
        <w:pStyle w:val="0"/>
        <w:rPr>
          <w:rFonts w:hint="default"/>
          <w:sz w:val="24"/>
        </w:rPr>
      </w:pPr>
      <w:r>
        <w:rPr>
          <w:rFonts w:hint="eastAsia"/>
          <w:sz w:val="24"/>
        </w:rPr>
        <w:t>上記の事業について、支援金の交付を受けたいので関係書類を添えて申請します。</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事業の目的及びその概要</w:t>
      </w:r>
    </w:p>
    <w:p>
      <w:pPr>
        <w:pStyle w:val="0"/>
        <w:rPr>
          <w:rFonts w:hint="default"/>
          <w:sz w:val="24"/>
        </w:rPr>
      </w:pPr>
    </w:p>
    <w:p>
      <w:pPr>
        <w:pStyle w:val="0"/>
        <w:rPr>
          <w:rFonts w:hint="default"/>
          <w:sz w:val="24"/>
        </w:rPr>
      </w:pPr>
    </w:p>
    <w:p>
      <w:pPr>
        <w:pStyle w:val="0"/>
        <w:rPr>
          <w:rFonts w:hint="default"/>
          <w:sz w:val="24"/>
        </w:rPr>
      </w:pPr>
      <w:r>
        <w:rPr>
          <w:rFonts w:hint="eastAsia"/>
          <w:sz w:val="24"/>
        </w:rPr>
        <w:t>２　事業の着手及び完了の予定期日</w:t>
      </w:r>
    </w:p>
    <w:p>
      <w:pPr>
        <w:pStyle w:val="0"/>
        <w:rPr>
          <w:rFonts w:hint="default"/>
          <w:sz w:val="24"/>
        </w:rPr>
      </w:pPr>
    </w:p>
    <w:p>
      <w:pPr>
        <w:pStyle w:val="0"/>
        <w:rPr>
          <w:rFonts w:hint="default"/>
          <w:sz w:val="24"/>
        </w:rPr>
      </w:pPr>
      <w:r>
        <w:rPr>
          <w:rFonts w:hint="eastAsia"/>
          <w:sz w:val="24"/>
        </w:rPr>
        <w:t>　　着　手　　　　　　年　　月　　日</w:t>
      </w:r>
    </w:p>
    <w:p>
      <w:pPr>
        <w:pStyle w:val="0"/>
        <w:rPr>
          <w:rFonts w:hint="default"/>
          <w:sz w:val="24"/>
        </w:rPr>
      </w:pPr>
      <w:r>
        <w:rPr>
          <w:rFonts w:hint="eastAsia"/>
          <w:sz w:val="24"/>
        </w:rPr>
        <w:t>　　完　了　　　　　　年　　月　　日</w:t>
      </w:r>
    </w:p>
    <w:p>
      <w:pPr>
        <w:pStyle w:val="0"/>
        <w:rPr>
          <w:rFonts w:hint="default"/>
          <w:sz w:val="24"/>
        </w:rPr>
      </w:pPr>
    </w:p>
    <w:p>
      <w:pPr>
        <w:pStyle w:val="0"/>
        <w:rPr>
          <w:rFonts w:hint="default"/>
          <w:sz w:val="24"/>
        </w:rPr>
      </w:pPr>
      <w:r>
        <w:rPr>
          <w:rFonts w:hint="eastAsia"/>
          <w:sz w:val="24"/>
        </w:rPr>
        <w:t>３　支援金交付申請額　　　　　金　　　　　　　　円</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144</Characters>
  <Application>JUST Note</Application>
  <Lines>31</Lines>
  <Paragraphs>16</Paragraphs>
  <CharactersWithSpaces>271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壁岸 潤市</dc:creator>
  <cp:lastModifiedBy>吉田 美穂</cp:lastModifiedBy>
  <cp:lastPrinted>2026-04-27T05:48:55Z</cp:lastPrinted>
  <dcterms:created xsi:type="dcterms:W3CDTF">2026-04-02T03:02:00Z</dcterms:created>
  <dcterms:modified xsi:type="dcterms:W3CDTF">2026-04-27T05:33:30Z</dcterms:modified>
  <cp:revision>3</cp:revision>
</cp:coreProperties>
</file>